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26" w:rsidRDefault="00425526" w:rsidP="00425526">
      <w:pPr>
        <w:spacing w:line="360" w:lineRule="auto"/>
        <w:ind w:left="120" w:right="-652"/>
        <w:rPr>
          <w:rFonts w:ascii="Verdana" w:hAnsi="Verdana"/>
          <w:sz w:val="20"/>
          <w:szCs w:val="20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33348" w:rsidRDefault="00433348" w:rsidP="00425526">
      <w:pPr>
        <w:jc w:val="center"/>
        <w:rPr>
          <w:b/>
          <w:sz w:val="28"/>
          <w:szCs w:val="28"/>
        </w:rPr>
      </w:pPr>
    </w:p>
    <w:p w:rsidR="00D6617B" w:rsidRDefault="00D6617B" w:rsidP="00425526">
      <w:pPr>
        <w:jc w:val="center"/>
        <w:rPr>
          <w:b/>
          <w:sz w:val="28"/>
          <w:szCs w:val="28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25526" w:rsidRPr="00012ADB" w:rsidRDefault="00425526" w:rsidP="00425526">
      <w:pPr>
        <w:jc w:val="center"/>
        <w:rPr>
          <w:sz w:val="28"/>
          <w:szCs w:val="28"/>
        </w:rPr>
      </w:pPr>
      <w:r w:rsidRPr="00012ADB">
        <w:rPr>
          <w:b/>
          <w:sz w:val="28"/>
          <w:szCs w:val="28"/>
        </w:rPr>
        <w:t>Ek-</w:t>
      </w:r>
      <w:r>
        <w:rPr>
          <w:b/>
          <w:sz w:val="28"/>
          <w:szCs w:val="28"/>
        </w:rPr>
        <w:t>3</w:t>
      </w:r>
      <w:r w:rsidRPr="00012ADB">
        <w:rPr>
          <w:b/>
          <w:sz w:val="28"/>
          <w:szCs w:val="28"/>
        </w:rPr>
        <w:t xml:space="preserve"> Merkezi Kayıt Kuruluşu İş Sürekliliği Testi Değerlendirme Formu</w:t>
      </w:r>
      <w:r w:rsidRPr="00012AD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(</w:t>
      </w:r>
      <w:r w:rsidR="00414CF0">
        <w:rPr>
          <w:b/>
          <w:sz w:val="28"/>
          <w:szCs w:val="28"/>
        </w:rPr>
        <w:t>14</w:t>
      </w:r>
      <w:r w:rsidRPr="00012AD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414CF0">
        <w:rPr>
          <w:b/>
          <w:sz w:val="28"/>
          <w:szCs w:val="28"/>
        </w:rPr>
        <w:t>6</w:t>
      </w:r>
      <w:r w:rsidRPr="00012ADB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14CF0">
        <w:rPr>
          <w:b/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425526" w:rsidRDefault="00425526" w:rsidP="00425526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5"/>
        <w:gridCol w:w="1266"/>
        <w:gridCol w:w="106"/>
        <w:gridCol w:w="1514"/>
        <w:gridCol w:w="4320"/>
      </w:tblGrid>
      <w:tr w:rsidR="00425526" w:rsidTr="00053D81">
        <w:tc>
          <w:tcPr>
            <w:tcW w:w="3369" w:type="dxa"/>
          </w:tcPr>
          <w:p w:rsidR="00425526" w:rsidRDefault="00425526" w:rsidP="0030782A"/>
        </w:tc>
        <w:tc>
          <w:tcPr>
            <w:tcW w:w="1311" w:type="dxa"/>
            <w:gridSpan w:val="2"/>
          </w:tcPr>
          <w:p w:rsidR="00425526" w:rsidRPr="005E5053" w:rsidRDefault="00425526" w:rsidP="0030782A">
            <w:pPr>
              <w:rPr>
                <w:b/>
              </w:rPr>
            </w:pPr>
            <w:r w:rsidRPr="005E5053">
              <w:rPr>
                <w:b/>
              </w:rPr>
              <w:t>Yapıldı / Yapılmadı</w:t>
            </w:r>
          </w:p>
        </w:tc>
        <w:tc>
          <w:tcPr>
            <w:tcW w:w="1620" w:type="dxa"/>
            <w:gridSpan w:val="2"/>
          </w:tcPr>
          <w:p w:rsidR="00425526" w:rsidRPr="005E5053" w:rsidRDefault="00425526" w:rsidP="0030782A">
            <w:pPr>
              <w:rPr>
                <w:b/>
              </w:rPr>
            </w:pPr>
            <w:r w:rsidRPr="005E5053">
              <w:rPr>
                <w:b/>
              </w:rPr>
              <w:t>Başarılı/ Başarısız</w:t>
            </w:r>
          </w:p>
        </w:tc>
        <w:tc>
          <w:tcPr>
            <w:tcW w:w="4320" w:type="dxa"/>
          </w:tcPr>
          <w:p w:rsidR="00425526" w:rsidRPr="005E5053" w:rsidRDefault="00425526" w:rsidP="0030782A">
            <w:pPr>
              <w:rPr>
                <w:b/>
              </w:rPr>
            </w:pPr>
            <w:r w:rsidRPr="005E5053">
              <w:rPr>
                <w:b/>
              </w:rPr>
              <w:t>Açıklama</w:t>
            </w:r>
          </w:p>
        </w:tc>
      </w:tr>
      <w:tr w:rsidR="00425526" w:rsidTr="00053D81">
        <w:trPr>
          <w:trHeight w:val="1563"/>
        </w:trPr>
        <w:tc>
          <w:tcPr>
            <w:tcW w:w="3369" w:type="dxa"/>
          </w:tcPr>
          <w:p w:rsidR="00425526" w:rsidRDefault="00425526" w:rsidP="0030782A"/>
          <w:p w:rsidR="00425526" w:rsidRDefault="00425526" w:rsidP="0030782A"/>
          <w:p w:rsidR="00425526" w:rsidRDefault="00425526" w:rsidP="0030782A">
            <w:r>
              <w:t xml:space="preserve">İş Sürekliliği Ortamı Bağlantı </w:t>
            </w:r>
          </w:p>
          <w:p w:rsidR="00425526" w:rsidRDefault="0095567C" w:rsidP="0030782A">
            <w:r>
              <w:t>Değerlendirmesi*</w:t>
            </w:r>
          </w:p>
          <w:p w:rsidR="00425526" w:rsidRDefault="00425526" w:rsidP="0030782A"/>
          <w:p w:rsidR="00425526" w:rsidRDefault="00425526" w:rsidP="0030782A"/>
        </w:tc>
        <w:tc>
          <w:tcPr>
            <w:tcW w:w="1311" w:type="dxa"/>
            <w:gridSpan w:val="2"/>
          </w:tcPr>
          <w:p w:rsidR="00425526" w:rsidRDefault="00425526" w:rsidP="0030782A"/>
        </w:tc>
        <w:tc>
          <w:tcPr>
            <w:tcW w:w="1620" w:type="dxa"/>
            <w:gridSpan w:val="2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10620" w:type="dxa"/>
            <w:gridSpan w:val="6"/>
          </w:tcPr>
          <w:p w:rsidR="00425526" w:rsidRDefault="00425526" w:rsidP="0030782A"/>
          <w:p w:rsidR="00425526" w:rsidRPr="005E5053" w:rsidRDefault="00425526" w:rsidP="0030782A">
            <w:pPr>
              <w:jc w:val="center"/>
              <w:rPr>
                <w:b/>
              </w:rPr>
            </w:pPr>
            <w:r w:rsidRPr="005E5053">
              <w:rPr>
                <w:b/>
              </w:rPr>
              <w:t>MKS Uygulamalarının Değerlendirilmesi</w:t>
            </w:r>
          </w:p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 xml:space="preserve">Alım Satım Uygulamaları 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Kıymet Transferleri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Rehin Teminat uygulamaları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Hesap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053D81">
            <w:pPr>
              <w:numPr>
                <w:ilvl w:val="0"/>
                <w:numId w:val="1"/>
              </w:numPr>
            </w:pPr>
            <w:r>
              <w:t>Rüçhan Hakkı Kullanım   İşlemleri</w:t>
            </w:r>
          </w:p>
          <w:p w:rsidR="00425526" w:rsidRDefault="00425526" w:rsidP="0030782A"/>
          <w:p w:rsidR="00D41F02" w:rsidRDefault="00D41F02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30782A"/>
          <w:p w:rsidR="00425526" w:rsidRDefault="00425526" w:rsidP="00425526">
            <w:pPr>
              <w:numPr>
                <w:ilvl w:val="0"/>
                <w:numId w:val="2"/>
              </w:numPr>
            </w:pPr>
            <w:r>
              <w:t>Temettü İşlemleri</w:t>
            </w:r>
          </w:p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D41F02">
            <w:pPr>
              <w:ind w:left="288"/>
            </w:pPr>
          </w:p>
        </w:tc>
        <w:tc>
          <w:tcPr>
            <w:tcW w:w="1372" w:type="dxa"/>
            <w:gridSpan w:val="2"/>
          </w:tcPr>
          <w:p w:rsidR="00D41F02" w:rsidRDefault="00D41F02" w:rsidP="0030782A">
            <w:r w:rsidRPr="005E5053">
              <w:rPr>
                <w:b/>
              </w:rPr>
              <w:t>Yapıldı / Yapılmadı</w:t>
            </w:r>
          </w:p>
        </w:tc>
        <w:tc>
          <w:tcPr>
            <w:tcW w:w="1514" w:type="dxa"/>
          </w:tcPr>
          <w:p w:rsidR="00D41F02" w:rsidRDefault="00D41F02" w:rsidP="0030782A">
            <w:r w:rsidRPr="005E5053">
              <w:rPr>
                <w:b/>
              </w:rPr>
              <w:t>Başarılı/ Başarısız</w:t>
            </w:r>
          </w:p>
        </w:tc>
        <w:tc>
          <w:tcPr>
            <w:tcW w:w="4320" w:type="dxa"/>
          </w:tcPr>
          <w:p w:rsidR="00D41F02" w:rsidRDefault="00D41F02" w:rsidP="0030782A">
            <w:r w:rsidRPr="005E5053">
              <w:rPr>
                <w:b/>
              </w:rPr>
              <w:t>Açıklama</w:t>
            </w:r>
          </w:p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Yatırım Fonu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A7003" w:rsidRDefault="004A7003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Şartlı Virman İşlemleri</w:t>
            </w:r>
          </w:p>
          <w:p w:rsidR="00425526" w:rsidRDefault="00425526" w:rsidP="0030782A"/>
          <w:p w:rsidR="00425526" w:rsidRDefault="00425526" w:rsidP="0030782A"/>
          <w:p w:rsidR="00433348" w:rsidRDefault="00433348" w:rsidP="0030782A"/>
          <w:p w:rsidR="004A7003" w:rsidRDefault="004A7003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Ödünç Piyasası İşlemleri</w:t>
            </w:r>
          </w:p>
          <w:p w:rsidR="00425526" w:rsidRDefault="00425526" w:rsidP="0030782A"/>
          <w:p w:rsidR="00425526" w:rsidRDefault="00425526" w:rsidP="0030782A"/>
          <w:p w:rsidR="00433348" w:rsidRDefault="00433348" w:rsidP="0030782A"/>
          <w:p w:rsidR="00425526" w:rsidRDefault="00425526" w:rsidP="0030782A"/>
          <w:p w:rsidR="004A7003" w:rsidRDefault="004A7003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Borsa Yatırım Fonu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A7003" w:rsidRDefault="004A7003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D41F02">
        <w:trPr>
          <w:trHeight w:val="1768"/>
        </w:trPr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Haciz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rPr>
          <w:trHeight w:val="987"/>
        </w:trPr>
        <w:tc>
          <w:tcPr>
            <w:tcW w:w="3414" w:type="dxa"/>
            <w:gridSpan w:val="2"/>
          </w:tcPr>
          <w:p w:rsidR="00425526" w:rsidRDefault="00425526" w:rsidP="00053D81">
            <w:pPr>
              <w:numPr>
                <w:ilvl w:val="0"/>
                <w:numId w:val="1"/>
              </w:numPr>
            </w:pPr>
            <w:r>
              <w:t>Özel Sektör Borçlanma Araçları İşlemleri (</w:t>
            </w:r>
            <w:r w:rsidR="00345EB5">
              <w:t>ÖSBA borç kapama</w:t>
            </w:r>
            <w:ins w:id="0" w:author="Nesrin Ozkurt" w:date="2014-05-14T17:19:00Z">
              <w:r w:rsidR="00345EB5">
                <w:t>,</w:t>
              </w:r>
            </w:ins>
            <w:r>
              <w:t xml:space="preserve"> Repo</w:t>
            </w:r>
            <w:r w:rsidR="00345EB5">
              <w:t xml:space="preserve"> karşılığı kıymet aktarım</w:t>
            </w:r>
            <w:r w:rsidR="00D41F02">
              <w:t xml:space="preserve"> İşlemleri)</w:t>
            </w:r>
          </w:p>
          <w:p w:rsidR="00433348" w:rsidRDefault="00433348" w:rsidP="00433348">
            <w:pPr>
              <w:ind w:left="360"/>
            </w:pPr>
          </w:p>
          <w:p w:rsidR="004A7003" w:rsidRDefault="004A7003" w:rsidP="00433348">
            <w:pPr>
              <w:ind w:left="360"/>
            </w:pPr>
          </w:p>
          <w:p w:rsidR="00433348" w:rsidRDefault="00433348" w:rsidP="00433348">
            <w:pPr>
              <w:ind w:left="360"/>
            </w:pPr>
          </w:p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053D81">
            <w:pPr>
              <w:numPr>
                <w:ilvl w:val="0"/>
                <w:numId w:val="1"/>
              </w:numPr>
            </w:pPr>
            <w:r>
              <w:t>DİBS İşlemleri</w:t>
            </w:r>
          </w:p>
          <w:p w:rsidR="00D41F02" w:rsidRDefault="00D41F02" w:rsidP="00D41F02"/>
          <w:p w:rsidR="00D41F02" w:rsidRDefault="00D41F02" w:rsidP="00D41F02"/>
          <w:p w:rsidR="00433348" w:rsidRDefault="00433348" w:rsidP="00D41F02"/>
          <w:p w:rsidR="004A7003" w:rsidRDefault="004A7003" w:rsidP="00D41F02"/>
          <w:p w:rsidR="00D41F02" w:rsidRDefault="00D41F02" w:rsidP="00D41F02"/>
        </w:tc>
        <w:tc>
          <w:tcPr>
            <w:tcW w:w="1372" w:type="dxa"/>
            <w:gridSpan w:val="2"/>
          </w:tcPr>
          <w:p w:rsidR="00D41F02" w:rsidRDefault="00D41F02" w:rsidP="0030782A"/>
        </w:tc>
        <w:tc>
          <w:tcPr>
            <w:tcW w:w="1514" w:type="dxa"/>
          </w:tcPr>
          <w:p w:rsidR="00D41F02" w:rsidRDefault="00D41F02" w:rsidP="0030782A"/>
        </w:tc>
        <w:tc>
          <w:tcPr>
            <w:tcW w:w="4320" w:type="dxa"/>
          </w:tcPr>
          <w:p w:rsidR="00D41F02" w:rsidRDefault="00D41F02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053D81">
            <w:pPr>
              <w:numPr>
                <w:ilvl w:val="0"/>
                <w:numId w:val="1"/>
              </w:numPr>
            </w:pPr>
            <w:r>
              <w:t>Vadeli İşlem ve Opsiyon Piyasası İşlemleri</w:t>
            </w:r>
          </w:p>
          <w:p w:rsidR="00D41F02" w:rsidRDefault="00D41F02" w:rsidP="00D41F02"/>
          <w:p w:rsidR="00D41F02" w:rsidRDefault="00D41F02" w:rsidP="00D41F02"/>
          <w:p w:rsidR="00D41F02" w:rsidRDefault="00D41F02" w:rsidP="00D41F02">
            <w:bookmarkStart w:id="1" w:name="_GoBack"/>
            <w:bookmarkEnd w:id="1"/>
          </w:p>
        </w:tc>
        <w:tc>
          <w:tcPr>
            <w:tcW w:w="1372" w:type="dxa"/>
            <w:gridSpan w:val="2"/>
          </w:tcPr>
          <w:p w:rsidR="00D41F02" w:rsidRDefault="00D41F02" w:rsidP="0030782A"/>
        </w:tc>
        <w:tc>
          <w:tcPr>
            <w:tcW w:w="1514" w:type="dxa"/>
          </w:tcPr>
          <w:p w:rsidR="00D41F02" w:rsidRDefault="00D41F02" w:rsidP="0030782A"/>
        </w:tc>
        <w:tc>
          <w:tcPr>
            <w:tcW w:w="4320" w:type="dxa"/>
          </w:tcPr>
          <w:p w:rsidR="00D41F02" w:rsidRDefault="00D41F02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D41F02">
            <w:pPr>
              <w:ind w:left="360"/>
            </w:pPr>
          </w:p>
        </w:tc>
        <w:tc>
          <w:tcPr>
            <w:tcW w:w="1372" w:type="dxa"/>
            <w:gridSpan w:val="2"/>
          </w:tcPr>
          <w:p w:rsidR="00D41F02" w:rsidRDefault="00D41F02" w:rsidP="0030782A">
            <w:r w:rsidRPr="005E5053">
              <w:rPr>
                <w:b/>
              </w:rPr>
              <w:t>Yapıldı / Yapılmadı</w:t>
            </w:r>
          </w:p>
        </w:tc>
        <w:tc>
          <w:tcPr>
            <w:tcW w:w="1514" w:type="dxa"/>
          </w:tcPr>
          <w:p w:rsidR="00D41F02" w:rsidRDefault="00D41F02" w:rsidP="0030782A">
            <w:r w:rsidRPr="005E5053">
              <w:rPr>
                <w:b/>
              </w:rPr>
              <w:t>Başarılı/ Başarısız</w:t>
            </w:r>
          </w:p>
        </w:tc>
        <w:tc>
          <w:tcPr>
            <w:tcW w:w="4320" w:type="dxa"/>
          </w:tcPr>
          <w:p w:rsidR="00D41F02" w:rsidRDefault="00D41F02" w:rsidP="0030782A">
            <w:r w:rsidRPr="005E5053">
              <w:rPr>
                <w:b/>
              </w:rPr>
              <w:t>Açıklama</w:t>
            </w:r>
          </w:p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053D81">
            <w:pPr>
              <w:numPr>
                <w:ilvl w:val="0"/>
                <w:numId w:val="1"/>
              </w:numPr>
            </w:pPr>
            <w:r>
              <w:t>Türkiye Elektronik Fon Dağıtım Platform İşlemleri (TEFAS)</w:t>
            </w:r>
          </w:p>
          <w:p w:rsidR="00D41F02" w:rsidRDefault="00D41F02" w:rsidP="00D41F02"/>
          <w:p w:rsidR="00D41F02" w:rsidRDefault="00D41F02" w:rsidP="00D41F02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Raporlar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AF0E42" w:rsidTr="00AF0E42">
        <w:trPr>
          <w:trHeight w:val="1311"/>
        </w:trPr>
        <w:tc>
          <w:tcPr>
            <w:tcW w:w="3414" w:type="dxa"/>
            <w:gridSpan w:val="2"/>
          </w:tcPr>
          <w:p w:rsidR="00AF0E42" w:rsidRDefault="00AF0E42" w:rsidP="00AF0E42">
            <w:pPr>
              <w:numPr>
                <w:ilvl w:val="0"/>
                <w:numId w:val="1"/>
              </w:numPr>
            </w:pPr>
            <w:r>
              <w:t>Elektronik Ürün Senedi İşlemleri</w:t>
            </w:r>
          </w:p>
        </w:tc>
        <w:tc>
          <w:tcPr>
            <w:tcW w:w="1372" w:type="dxa"/>
            <w:gridSpan w:val="2"/>
          </w:tcPr>
          <w:p w:rsidR="00AF0E42" w:rsidRDefault="00AF0E42" w:rsidP="0030782A"/>
        </w:tc>
        <w:tc>
          <w:tcPr>
            <w:tcW w:w="1514" w:type="dxa"/>
          </w:tcPr>
          <w:p w:rsidR="00AF0E42" w:rsidRDefault="00AF0E42" w:rsidP="0030782A"/>
        </w:tc>
        <w:tc>
          <w:tcPr>
            <w:tcW w:w="4320" w:type="dxa"/>
          </w:tcPr>
          <w:p w:rsidR="00AF0E42" w:rsidRDefault="00AF0E42" w:rsidP="0030782A"/>
        </w:tc>
      </w:tr>
      <w:tr w:rsidR="0049719A" w:rsidTr="00AF0E42">
        <w:trPr>
          <w:trHeight w:val="1311"/>
        </w:trPr>
        <w:tc>
          <w:tcPr>
            <w:tcW w:w="3414" w:type="dxa"/>
            <w:gridSpan w:val="2"/>
          </w:tcPr>
          <w:p w:rsidR="0049719A" w:rsidRDefault="0049719A" w:rsidP="00AF0E42">
            <w:pPr>
              <w:numPr>
                <w:ilvl w:val="0"/>
                <w:numId w:val="1"/>
              </w:numPr>
            </w:pPr>
            <w:r>
              <w:t>Dış İşlemler (DOCO İşlemleri)</w:t>
            </w:r>
          </w:p>
        </w:tc>
        <w:tc>
          <w:tcPr>
            <w:tcW w:w="1372" w:type="dxa"/>
            <w:gridSpan w:val="2"/>
          </w:tcPr>
          <w:p w:rsidR="0049719A" w:rsidRDefault="0049719A" w:rsidP="0030782A"/>
        </w:tc>
        <w:tc>
          <w:tcPr>
            <w:tcW w:w="1514" w:type="dxa"/>
          </w:tcPr>
          <w:p w:rsidR="0049719A" w:rsidRDefault="0049719A" w:rsidP="0030782A"/>
        </w:tc>
        <w:tc>
          <w:tcPr>
            <w:tcW w:w="4320" w:type="dxa"/>
          </w:tcPr>
          <w:p w:rsidR="0049719A" w:rsidRDefault="0049719A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 xml:space="preserve">Diğer 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</w:tbl>
    <w:p w:rsidR="00425526" w:rsidRDefault="00CD286A" w:rsidP="00425526">
      <w:r>
        <w:t>*</w:t>
      </w:r>
      <w:r w:rsidR="00425526">
        <w:t>Değerlendirme her iki ortam işlemlerini de kapsamalıdır.</w:t>
      </w:r>
    </w:p>
    <w:p w:rsidR="00425526" w:rsidRDefault="00425526" w:rsidP="00425526"/>
    <w:p w:rsidR="00425526" w:rsidRDefault="00425526" w:rsidP="00425526"/>
    <w:p w:rsidR="00425526" w:rsidRDefault="00425526" w:rsidP="00425526"/>
    <w:p w:rsidR="00425526" w:rsidRDefault="00425526" w:rsidP="00425526">
      <w:r>
        <w:t>Teste Katılan Üye:</w:t>
      </w:r>
    </w:p>
    <w:p w:rsidR="00425526" w:rsidRDefault="00425526" w:rsidP="00425526">
      <w:r>
        <w:t>Teste Katılan Üye Çalışanı:</w:t>
      </w:r>
    </w:p>
    <w:p w:rsidR="00425526" w:rsidRDefault="00425526" w:rsidP="00425526"/>
    <w:p w:rsidR="00425526" w:rsidRDefault="00425526" w:rsidP="00425526"/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983BE1" w:rsidRDefault="00983BE1"/>
    <w:sectPr w:rsidR="00983BE1" w:rsidSect="003D2C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8A1"/>
    <w:multiLevelType w:val="hybridMultilevel"/>
    <w:tmpl w:val="7B98E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A31"/>
    <w:multiLevelType w:val="hybridMultilevel"/>
    <w:tmpl w:val="4E86C58C"/>
    <w:lvl w:ilvl="0" w:tplc="041F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236D3"/>
    <w:multiLevelType w:val="hybridMultilevel"/>
    <w:tmpl w:val="F84AF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26"/>
    <w:rsid w:val="00006DDE"/>
    <w:rsid w:val="00024D96"/>
    <w:rsid w:val="00036C01"/>
    <w:rsid w:val="00043D98"/>
    <w:rsid w:val="00047642"/>
    <w:rsid w:val="00047ECE"/>
    <w:rsid w:val="00053D81"/>
    <w:rsid w:val="00054938"/>
    <w:rsid w:val="0006044C"/>
    <w:rsid w:val="0006479A"/>
    <w:rsid w:val="00064EBC"/>
    <w:rsid w:val="00072CB7"/>
    <w:rsid w:val="00076087"/>
    <w:rsid w:val="000805CE"/>
    <w:rsid w:val="00090CDE"/>
    <w:rsid w:val="00091624"/>
    <w:rsid w:val="00092FC4"/>
    <w:rsid w:val="000A1FDE"/>
    <w:rsid w:val="000A52ED"/>
    <w:rsid w:val="000A7F9E"/>
    <w:rsid w:val="000B2ECB"/>
    <w:rsid w:val="000B3C38"/>
    <w:rsid w:val="000B47A7"/>
    <w:rsid w:val="000B4F34"/>
    <w:rsid w:val="000B5272"/>
    <w:rsid w:val="000C2634"/>
    <w:rsid w:val="000C2A2F"/>
    <w:rsid w:val="000C60CD"/>
    <w:rsid w:val="000C65DC"/>
    <w:rsid w:val="000D2B5E"/>
    <w:rsid w:val="000D3540"/>
    <w:rsid w:val="000D4E03"/>
    <w:rsid w:val="000D66D6"/>
    <w:rsid w:val="000E0C99"/>
    <w:rsid w:val="000E21D0"/>
    <w:rsid w:val="000E2BC7"/>
    <w:rsid w:val="000E6403"/>
    <w:rsid w:val="000E6C79"/>
    <w:rsid w:val="000F215A"/>
    <w:rsid w:val="000F788B"/>
    <w:rsid w:val="00100322"/>
    <w:rsid w:val="00100696"/>
    <w:rsid w:val="00101F73"/>
    <w:rsid w:val="00105C0D"/>
    <w:rsid w:val="0011011A"/>
    <w:rsid w:val="00124417"/>
    <w:rsid w:val="00144DF5"/>
    <w:rsid w:val="00146247"/>
    <w:rsid w:val="00150BD9"/>
    <w:rsid w:val="001520FC"/>
    <w:rsid w:val="00154098"/>
    <w:rsid w:val="00156346"/>
    <w:rsid w:val="00161350"/>
    <w:rsid w:val="00161C75"/>
    <w:rsid w:val="00166504"/>
    <w:rsid w:val="00173A20"/>
    <w:rsid w:val="00177CF4"/>
    <w:rsid w:val="00183B99"/>
    <w:rsid w:val="00186665"/>
    <w:rsid w:val="001867CB"/>
    <w:rsid w:val="001867D4"/>
    <w:rsid w:val="0018791D"/>
    <w:rsid w:val="00192FE2"/>
    <w:rsid w:val="0019323B"/>
    <w:rsid w:val="00194899"/>
    <w:rsid w:val="00195251"/>
    <w:rsid w:val="001A015A"/>
    <w:rsid w:val="001A23A1"/>
    <w:rsid w:val="001A6B96"/>
    <w:rsid w:val="001B70EE"/>
    <w:rsid w:val="001C35C8"/>
    <w:rsid w:val="001C5A99"/>
    <w:rsid w:val="001C5E7B"/>
    <w:rsid w:val="001E3F8F"/>
    <w:rsid w:val="001E407D"/>
    <w:rsid w:val="001F3F9D"/>
    <w:rsid w:val="001F4BE4"/>
    <w:rsid w:val="002063F9"/>
    <w:rsid w:val="00212D2F"/>
    <w:rsid w:val="00214B9D"/>
    <w:rsid w:val="00223CAA"/>
    <w:rsid w:val="00224E11"/>
    <w:rsid w:val="0022524B"/>
    <w:rsid w:val="00230C26"/>
    <w:rsid w:val="00231974"/>
    <w:rsid w:val="00231EDF"/>
    <w:rsid w:val="00232879"/>
    <w:rsid w:val="00232AA8"/>
    <w:rsid w:val="0023308A"/>
    <w:rsid w:val="0023395E"/>
    <w:rsid w:val="00233BBA"/>
    <w:rsid w:val="00242023"/>
    <w:rsid w:val="00244ECD"/>
    <w:rsid w:val="002466AD"/>
    <w:rsid w:val="00246D7C"/>
    <w:rsid w:val="00247BA9"/>
    <w:rsid w:val="002502E4"/>
    <w:rsid w:val="00254820"/>
    <w:rsid w:val="00255984"/>
    <w:rsid w:val="002564B2"/>
    <w:rsid w:val="002613C1"/>
    <w:rsid w:val="00263055"/>
    <w:rsid w:val="00263F5F"/>
    <w:rsid w:val="00264DF5"/>
    <w:rsid w:val="0027223F"/>
    <w:rsid w:val="00275BED"/>
    <w:rsid w:val="00276F1C"/>
    <w:rsid w:val="002828E0"/>
    <w:rsid w:val="00284F1E"/>
    <w:rsid w:val="00285417"/>
    <w:rsid w:val="002855D8"/>
    <w:rsid w:val="00286AEA"/>
    <w:rsid w:val="00292F40"/>
    <w:rsid w:val="00296E4E"/>
    <w:rsid w:val="002A2147"/>
    <w:rsid w:val="002A7B38"/>
    <w:rsid w:val="002A7E46"/>
    <w:rsid w:val="002B747E"/>
    <w:rsid w:val="002C0F53"/>
    <w:rsid w:val="002C2F63"/>
    <w:rsid w:val="002C62C6"/>
    <w:rsid w:val="002D5AE1"/>
    <w:rsid w:val="002F103C"/>
    <w:rsid w:val="002F1A1B"/>
    <w:rsid w:val="002F1A2A"/>
    <w:rsid w:val="002F2ECA"/>
    <w:rsid w:val="003065F5"/>
    <w:rsid w:val="003107AA"/>
    <w:rsid w:val="00312AD3"/>
    <w:rsid w:val="00315AA1"/>
    <w:rsid w:val="00320014"/>
    <w:rsid w:val="0032005B"/>
    <w:rsid w:val="0032242E"/>
    <w:rsid w:val="00324EB4"/>
    <w:rsid w:val="0032700B"/>
    <w:rsid w:val="0033363C"/>
    <w:rsid w:val="00333850"/>
    <w:rsid w:val="00335B6F"/>
    <w:rsid w:val="00336299"/>
    <w:rsid w:val="003373A5"/>
    <w:rsid w:val="0034099E"/>
    <w:rsid w:val="0034356B"/>
    <w:rsid w:val="003454AF"/>
    <w:rsid w:val="00345EB5"/>
    <w:rsid w:val="00346326"/>
    <w:rsid w:val="003473B4"/>
    <w:rsid w:val="00353571"/>
    <w:rsid w:val="00364BFB"/>
    <w:rsid w:val="003716AC"/>
    <w:rsid w:val="003809D0"/>
    <w:rsid w:val="003811A7"/>
    <w:rsid w:val="0038310F"/>
    <w:rsid w:val="00383C75"/>
    <w:rsid w:val="003913A2"/>
    <w:rsid w:val="00392811"/>
    <w:rsid w:val="00397050"/>
    <w:rsid w:val="003A63D5"/>
    <w:rsid w:val="003A6B33"/>
    <w:rsid w:val="003C26EA"/>
    <w:rsid w:val="003C50FA"/>
    <w:rsid w:val="003C56CA"/>
    <w:rsid w:val="003C6350"/>
    <w:rsid w:val="003D5102"/>
    <w:rsid w:val="003E2344"/>
    <w:rsid w:val="003E24FD"/>
    <w:rsid w:val="003E3980"/>
    <w:rsid w:val="003E6898"/>
    <w:rsid w:val="003F0ACD"/>
    <w:rsid w:val="003F3447"/>
    <w:rsid w:val="00400FCA"/>
    <w:rsid w:val="00402304"/>
    <w:rsid w:val="00405B6A"/>
    <w:rsid w:val="00406AF3"/>
    <w:rsid w:val="004078B1"/>
    <w:rsid w:val="00414CF0"/>
    <w:rsid w:val="00416298"/>
    <w:rsid w:val="004162EE"/>
    <w:rsid w:val="00425526"/>
    <w:rsid w:val="00425F29"/>
    <w:rsid w:val="004272B3"/>
    <w:rsid w:val="004273B6"/>
    <w:rsid w:val="004319DD"/>
    <w:rsid w:val="0043209D"/>
    <w:rsid w:val="00433348"/>
    <w:rsid w:val="00436278"/>
    <w:rsid w:val="004367DE"/>
    <w:rsid w:val="00445FB9"/>
    <w:rsid w:val="004540D4"/>
    <w:rsid w:val="004550DE"/>
    <w:rsid w:val="00456CF2"/>
    <w:rsid w:val="00471D1A"/>
    <w:rsid w:val="004803B1"/>
    <w:rsid w:val="00482592"/>
    <w:rsid w:val="00493ECF"/>
    <w:rsid w:val="0049719A"/>
    <w:rsid w:val="004A006A"/>
    <w:rsid w:val="004A1D11"/>
    <w:rsid w:val="004A2924"/>
    <w:rsid w:val="004A2987"/>
    <w:rsid w:val="004A6209"/>
    <w:rsid w:val="004A7003"/>
    <w:rsid w:val="004B16CA"/>
    <w:rsid w:val="004B476D"/>
    <w:rsid w:val="004C2600"/>
    <w:rsid w:val="004C5226"/>
    <w:rsid w:val="004D3FFC"/>
    <w:rsid w:val="004E7CE2"/>
    <w:rsid w:val="004F243C"/>
    <w:rsid w:val="004F432F"/>
    <w:rsid w:val="004F728E"/>
    <w:rsid w:val="0050082C"/>
    <w:rsid w:val="00515274"/>
    <w:rsid w:val="00515D2A"/>
    <w:rsid w:val="0051675D"/>
    <w:rsid w:val="00517106"/>
    <w:rsid w:val="005218DD"/>
    <w:rsid w:val="00526C60"/>
    <w:rsid w:val="00530D5C"/>
    <w:rsid w:val="00532BDF"/>
    <w:rsid w:val="00542E73"/>
    <w:rsid w:val="005454CF"/>
    <w:rsid w:val="00545C1D"/>
    <w:rsid w:val="00562DA9"/>
    <w:rsid w:val="00573B8C"/>
    <w:rsid w:val="00575F3E"/>
    <w:rsid w:val="00583ADA"/>
    <w:rsid w:val="0058501C"/>
    <w:rsid w:val="0058599C"/>
    <w:rsid w:val="005867CD"/>
    <w:rsid w:val="00587C41"/>
    <w:rsid w:val="00591848"/>
    <w:rsid w:val="00592F9B"/>
    <w:rsid w:val="00596A59"/>
    <w:rsid w:val="0059782A"/>
    <w:rsid w:val="005A143D"/>
    <w:rsid w:val="005A5817"/>
    <w:rsid w:val="005A6136"/>
    <w:rsid w:val="005A688F"/>
    <w:rsid w:val="005A6CE2"/>
    <w:rsid w:val="005B4772"/>
    <w:rsid w:val="005B65B4"/>
    <w:rsid w:val="005C3CC5"/>
    <w:rsid w:val="005D74CC"/>
    <w:rsid w:val="005E6882"/>
    <w:rsid w:val="005E7C20"/>
    <w:rsid w:val="00604672"/>
    <w:rsid w:val="00605640"/>
    <w:rsid w:val="00612912"/>
    <w:rsid w:val="00617FB6"/>
    <w:rsid w:val="00624930"/>
    <w:rsid w:val="00627BA4"/>
    <w:rsid w:val="00630A35"/>
    <w:rsid w:val="006319ED"/>
    <w:rsid w:val="00631A72"/>
    <w:rsid w:val="00637DF0"/>
    <w:rsid w:val="00640C38"/>
    <w:rsid w:val="006461FD"/>
    <w:rsid w:val="00647334"/>
    <w:rsid w:val="00651BC3"/>
    <w:rsid w:val="0065217A"/>
    <w:rsid w:val="006522D6"/>
    <w:rsid w:val="006723F8"/>
    <w:rsid w:val="006756D3"/>
    <w:rsid w:val="00675F3A"/>
    <w:rsid w:val="00683D1F"/>
    <w:rsid w:val="0069475A"/>
    <w:rsid w:val="006A0783"/>
    <w:rsid w:val="006A3A2B"/>
    <w:rsid w:val="006A53C1"/>
    <w:rsid w:val="006B58DC"/>
    <w:rsid w:val="006C1248"/>
    <w:rsid w:val="006C19E9"/>
    <w:rsid w:val="006C38EC"/>
    <w:rsid w:val="006C45DF"/>
    <w:rsid w:val="006C7421"/>
    <w:rsid w:val="006D0541"/>
    <w:rsid w:val="006F413B"/>
    <w:rsid w:val="006F58DC"/>
    <w:rsid w:val="006F71C9"/>
    <w:rsid w:val="00707A90"/>
    <w:rsid w:val="00712015"/>
    <w:rsid w:val="00712D22"/>
    <w:rsid w:val="007209E4"/>
    <w:rsid w:val="0072520B"/>
    <w:rsid w:val="007309E7"/>
    <w:rsid w:val="00731FCC"/>
    <w:rsid w:val="00732CC6"/>
    <w:rsid w:val="007406A2"/>
    <w:rsid w:val="007520E8"/>
    <w:rsid w:val="00760D0C"/>
    <w:rsid w:val="00761550"/>
    <w:rsid w:val="0076229F"/>
    <w:rsid w:val="007636C7"/>
    <w:rsid w:val="0076501E"/>
    <w:rsid w:val="00765774"/>
    <w:rsid w:val="00765ED4"/>
    <w:rsid w:val="00766F2D"/>
    <w:rsid w:val="00767363"/>
    <w:rsid w:val="00771F88"/>
    <w:rsid w:val="0077219B"/>
    <w:rsid w:val="007731C1"/>
    <w:rsid w:val="007743DC"/>
    <w:rsid w:val="00781343"/>
    <w:rsid w:val="00790870"/>
    <w:rsid w:val="00790EAC"/>
    <w:rsid w:val="007924A7"/>
    <w:rsid w:val="007925D9"/>
    <w:rsid w:val="00795BA8"/>
    <w:rsid w:val="007A35B8"/>
    <w:rsid w:val="007A7AE6"/>
    <w:rsid w:val="007B58D6"/>
    <w:rsid w:val="007B757A"/>
    <w:rsid w:val="007C746F"/>
    <w:rsid w:val="007D3547"/>
    <w:rsid w:val="007E25BB"/>
    <w:rsid w:val="007E46E6"/>
    <w:rsid w:val="007E535F"/>
    <w:rsid w:val="007F13B6"/>
    <w:rsid w:val="007F54E9"/>
    <w:rsid w:val="007F7AC7"/>
    <w:rsid w:val="008033A3"/>
    <w:rsid w:val="008056FA"/>
    <w:rsid w:val="00812A64"/>
    <w:rsid w:val="00813948"/>
    <w:rsid w:val="0081696C"/>
    <w:rsid w:val="00823E31"/>
    <w:rsid w:val="00824306"/>
    <w:rsid w:val="00825F24"/>
    <w:rsid w:val="00834534"/>
    <w:rsid w:val="00836BB5"/>
    <w:rsid w:val="00841AA1"/>
    <w:rsid w:val="008524A7"/>
    <w:rsid w:val="00856647"/>
    <w:rsid w:val="00860717"/>
    <w:rsid w:val="008718BC"/>
    <w:rsid w:val="008763D0"/>
    <w:rsid w:val="0087783C"/>
    <w:rsid w:val="008801A5"/>
    <w:rsid w:val="00880717"/>
    <w:rsid w:val="008827DA"/>
    <w:rsid w:val="008848DA"/>
    <w:rsid w:val="00887190"/>
    <w:rsid w:val="00892E6E"/>
    <w:rsid w:val="00894650"/>
    <w:rsid w:val="00895682"/>
    <w:rsid w:val="00896800"/>
    <w:rsid w:val="008A5E0B"/>
    <w:rsid w:val="008B2E09"/>
    <w:rsid w:val="008B7A94"/>
    <w:rsid w:val="008C1EBB"/>
    <w:rsid w:val="008D37D4"/>
    <w:rsid w:val="008D4F78"/>
    <w:rsid w:val="008D53B2"/>
    <w:rsid w:val="008D6471"/>
    <w:rsid w:val="008D78D9"/>
    <w:rsid w:val="008E03FC"/>
    <w:rsid w:val="008E26FB"/>
    <w:rsid w:val="008E3575"/>
    <w:rsid w:val="008E3FD0"/>
    <w:rsid w:val="008F11CD"/>
    <w:rsid w:val="008F1747"/>
    <w:rsid w:val="008F3359"/>
    <w:rsid w:val="008F441D"/>
    <w:rsid w:val="00905920"/>
    <w:rsid w:val="0090618B"/>
    <w:rsid w:val="009110BA"/>
    <w:rsid w:val="00911121"/>
    <w:rsid w:val="00911AB1"/>
    <w:rsid w:val="00913FF2"/>
    <w:rsid w:val="009150D4"/>
    <w:rsid w:val="00915EA5"/>
    <w:rsid w:val="00915FE7"/>
    <w:rsid w:val="00916E5B"/>
    <w:rsid w:val="00920B42"/>
    <w:rsid w:val="00923A7B"/>
    <w:rsid w:val="00926A6B"/>
    <w:rsid w:val="00930CB1"/>
    <w:rsid w:val="009312B6"/>
    <w:rsid w:val="00933E6E"/>
    <w:rsid w:val="009353D8"/>
    <w:rsid w:val="00936426"/>
    <w:rsid w:val="00936E41"/>
    <w:rsid w:val="00941718"/>
    <w:rsid w:val="009446BC"/>
    <w:rsid w:val="009447F4"/>
    <w:rsid w:val="0094678D"/>
    <w:rsid w:val="0095567C"/>
    <w:rsid w:val="009612A2"/>
    <w:rsid w:val="00961739"/>
    <w:rsid w:val="00962E8E"/>
    <w:rsid w:val="009644E8"/>
    <w:rsid w:val="00966307"/>
    <w:rsid w:val="00967D09"/>
    <w:rsid w:val="00976F4F"/>
    <w:rsid w:val="00982CC6"/>
    <w:rsid w:val="00983BE1"/>
    <w:rsid w:val="00986793"/>
    <w:rsid w:val="00987FCD"/>
    <w:rsid w:val="009903EE"/>
    <w:rsid w:val="00990777"/>
    <w:rsid w:val="0099136A"/>
    <w:rsid w:val="00992EC3"/>
    <w:rsid w:val="0099343C"/>
    <w:rsid w:val="0099437B"/>
    <w:rsid w:val="00994A8B"/>
    <w:rsid w:val="009A226F"/>
    <w:rsid w:val="009A5BFB"/>
    <w:rsid w:val="009A7761"/>
    <w:rsid w:val="009B7791"/>
    <w:rsid w:val="009C230F"/>
    <w:rsid w:val="009C5DCD"/>
    <w:rsid w:val="009C7079"/>
    <w:rsid w:val="009D6E2F"/>
    <w:rsid w:val="009F0152"/>
    <w:rsid w:val="009F087F"/>
    <w:rsid w:val="009F1B1D"/>
    <w:rsid w:val="009F4242"/>
    <w:rsid w:val="009F4C99"/>
    <w:rsid w:val="009F56A4"/>
    <w:rsid w:val="009F5CB4"/>
    <w:rsid w:val="009F5E06"/>
    <w:rsid w:val="009F66C0"/>
    <w:rsid w:val="00A014CB"/>
    <w:rsid w:val="00A01980"/>
    <w:rsid w:val="00A068ED"/>
    <w:rsid w:val="00A06B05"/>
    <w:rsid w:val="00A11B3C"/>
    <w:rsid w:val="00A16711"/>
    <w:rsid w:val="00A20FB9"/>
    <w:rsid w:val="00A2180D"/>
    <w:rsid w:val="00A22AA1"/>
    <w:rsid w:val="00A251CF"/>
    <w:rsid w:val="00A25231"/>
    <w:rsid w:val="00A318D3"/>
    <w:rsid w:val="00A338CD"/>
    <w:rsid w:val="00A371D9"/>
    <w:rsid w:val="00A426AC"/>
    <w:rsid w:val="00A60469"/>
    <w:rsid w:val="00A60EC3"/>
    <w:rsid w:val="00A6227B"/>
    <w:rsid w:val="00A647E8"/>
    <w:rsid w:val="00A76125"/>
    <w:rsid w:val="00A764B9"/>
    <w:rsid w:val="00A839AA"/>
    <w:rsid w:val="00A90DBC"/>
    <w:rsid w:val="00A95724"/>
    <w:rsid w:val="00AA06F1"/>
    <w:rsid w:val="00AA1B33"/>
    <w:rsid w:val="00AA1B86"/>
    <w:rsid w:val="00AA508B"/>
    <w:rsid w:val="00AB3FF5"/>
    <w:rsid w:val="00AC2626"/>
    <w:rsid w:val="00AC4692"/>
    <w:rsid w:val="00AC4BCC"/>
    <w:rsid w:val="00AC4F30"/>
    <w:rsid w:val="00AD077B"/>
    <w:rsid w:val="00AD16E7"/>
    <w:rsid w:val="00AD3292"/>
    <w:rsid w:val="00AD7CC3"/>
    <w:rsid w:val="00AE0703"/>
    <w:rsid w:val="00AF0A79"/>
    <w:rsid w:val="00AF0E42"/>
    <w:rsid w:val="00AF4F64"/>
    <w:rsid w:val="00AF5B6F"/>
    <w:rsid w:val="00AF64B8"/>
    <w:rsid w:val="00B03850"/>
    <w:rsid w:val="00B05433"/>
    <w:rsid w:val="00B0573F"/>
    <w:rsid w:val="00B06727"/>
    <w:rsid w:val="00B076FE"/>
    <w:rsid w:val="00B154B7"/>
    <w:rsid w:val="00B20429"/>
    <w:rsid w:val="00B20FAB"/>
    <w:rsid w:val="00B232FF"/>
    <w:rsid w:val="00B31E87"/>
    <w:rsid w:val="00B330F9"/>
    <w:rsid w:val="00B333E0"/>
    <w:rsid w:val="00B34A54"/>
    <w:rsid w:val="00B35F6A"/>
    <w:rsid w:val="00B37322"/>
    <w:rsid w:val="00B3756C"/>
    <w:rsid w:val="00B60723"/>
    <w:rsid w:val="00B621AA"/>
    <w:rsid w:val="00B65558"/>
    <w:rsid w:val="00B703FE"/>
    <w:rsid w:val="00B74258"/>
    <w:rsid w:val="00B74751"/>
    <w:rsid w:val="00B7541E"/>
    <w:rsid w:val="00B757F3"/>
    <w:rsid w:val="00B83790"/>
    <w:rsid w:val="00B84B73"/>
    <w:rsid w:val="00B855B9"/>
    <w:rsid w:val="00B927B1"/>
    <w:rsid w:val="00B92D7B"/>
    <w:rsid w:val="00B95DA0"/>
    <w:rsid w:val="00B9603D"/>
    <w:rsid w:val="00B96383"/>
    <w:rsid w:val="00BA2885"/>
    <w:rsid w:val="00BA3300"/>
    <w:rsid w:val="00BA350E"/>
    <w:rsid w:val="00BA58E5"/>
    <w:rsid w:val="00BB2C48"/>
    <w:rsid w:val="00BB6014"/>
    <w:rsid w:val="00BC4CF6"/>
    <w:rsid w:val="00BC6EE2"/>
    <w:rsid w:val="00BD191E"/>
    <w:rsid w:val="00BD2306"/>
    <w:rsid w:val="00BD3E46"/>
    <w:rsid w:val="00BD42B6"/>
    <w:rsid w:val="00BD5BC7"/>
    <w:rsid w:val="00BD7FB8"/>
    <w:rsid w:val="00BE0814"/>
    <w:rsid w:val="00BE303B"/>
    <w:rsid w:val="00BE3BD2"/>
    <w:rsid w:val="00BE3F2F"/>
    <w:rsid w:val="00BF1289"/>
    <w:rsid w:val="00C03AC9"/>
    <w:rsid w:val="00C10D9C"/>
    <w:rsid w:val="00C129A5"/>
    <w:rsid w:val="00C12C7A"/>
    <w:rsid w:val="00C13CF8"/>
    <w:rsid w:val="00C226E4"/>
    <w:rsid w:val="00C2386F"/>
    <w:rsid w:val="00C270E4"/>
    <w:rsid w:val="00C32DEF"/>
    <w:rsid w:val="00C33FD4"/>
    <w:rsid w:val="00C34A4D"/>
    <w:rsid w:val="00C40D97"/>
    <w:rsid w:val="00C441CB"/>
    <w:rsid w:val="00C45314"/>
    <w:rsid w:val="00C62551"/>
    <w:rsid w:val="00C64CD2"/>
    <w:rsid w:val="00C75192"/>
    <w:rsid w:val="00C879FE"/>
    <w:rsid w:val="00C9590A"/>
    <w:rsid w:val="00CB10CB"/>
    <w:rsid w:val="00CB219A"/>
    <w:rsid w:val="00CB22BF"/>
    <w:rsid w:val="00CB2AA4"/>
    <w:rsid w:val="00CB2B01"/>
    <w:rsid w:val="00CB3DFC"/>
    <w:rsid w:val="00CB509A"/>
    <w:rsid w:val="00CB7C3E"/>
    <w:rsid w:val="00CC1B0C"/>
    <w:rsid w:val="00CD286A"/>
    <w:rsid w:val="00CD5791"/>
    <w:rsid w:val="00CD6781"/>
    <w:rsid w:val="00CE03CC"/>
    <w:rsid w:val="00CE05FB"/>
    <w:rsid w:val="00CE0902"/>
    <w:rsid w:val="00CE3125"/>
    <w:rsid w:val="00CE6AEE"/>
    <w:rsid w:val="00CF0158"/>
    <w:rsid w:val="00CF01E3"/>
    <w:rsid w:val="00CF58C7"/>
    <w:rsid w:val="00CF6BA8"/>
    <w:rsid w:val="00CF7FC3"/>
    <w:rsid w:val="00D01BA0"/>
    <w:rsid w:val="00D07DA9"/>
    <w:rsid w:val="00D1271D"/>
    <w:rsid w:val="00D169B3"/>
    <w:rsid w:val="00D20F6A"/>
    <w:rsid w:val="00D277E5"/>
    <w:rsid w:val="00D4066A"/>
    <w:rsid w:val="00D4180E"/>
    <w:rsid w:val="00D41F02"/>
    <w:rsid w:val="00D44FC6"/>
    <w:rsid w:val="00D508B1"/>
    <w:rsid w:val="00D5394E"/>
    <w:rsid w:val="00D546CC"/>
    <w:rsid w:val="00D64076"/>
    <w:rsid w:val="00D64853"/>
    <w:rsid w:val="00D659D2"/>
    <w:rsid w:val="00D6617B"/>
    <w:rsid w:val="00D67370"/>
    <w:rsid w:val="00D72F17"/>
    <w:rsid w:val="00D85D60"/>
    <w:rsid w:val="00D90147"/>
    <w:rsid w:val="00D90293"/>
    <w:rsid w:val="00DA2492"/>
    <w:rsid w:val="00DA528D"/>
    <w:rsid w:val="00DA5830"/>
    <w:rsid w:val="00DA5961"/>
    <w:rsid w:val="00DA5A93"/>
    <w:rsid w:val="00DA7780"/>
    <w:rsid w:val="00DB0BAC"/>
    <w:rsid w:val="00DB2097"/>
    <w:rsid w:val="00DB4D55"/>
    <w:rsid w:val="00DB5CD8"/>
    <w:rsid w:val="00DB76ED"/>
    <w:rsid w:val="00DC1AB2"/>
    <w:rsid w:val="00DC307C"/>
    <w:rsid w:val="00DC4608"/>
    <w:rsid w:val="00DC503F"/>
    <w:rsid w:val="00DD09E1"/>
    <w:rsid w:val="00DD3C6F"/>
    <w:rsid w:val="00DF240D"/>
    <w:rsid w:val="00DF28F9"/>
    <w:rsid w:val="00DF2B62"/>
    <w:rsid w:val="00DF49AA"/>
    <w:rsid w:val="00E02955"/>
    <w:rsid w:val="00E13077"/>
    <w:rsid w:val="00E130A7"/>
    <w:rsid w:val="00E17EB2"/>
    <w:rsid w:val="00E20131"/>
    <w:rsid w:val="00E2304C"/>
    <w:rsid w:val="00E265BB"/>
    <w:rsid w:val="00E26825"/>
    <w:rsid w:val="00E310E2"/>
    <w:rsid w:val="00E40C04"/>
    <w:rsid w:val="00E42F0D"/>
    <w:rsid w:val="00E43704"/>
    <w:rsid w:val="00E61E85"/>
    <w:rsid w:val="00E657AE"/>
    <w:rsid w:val="00E7688D"/>
    <w:rsid w:val="00E81E0A"/>
    <w:rsid w:val="00E85AC9"/>
    <w:rsid w:val="00E9259E"/>
    <w:rsid w:val="00E94355"/>
    <w:rsid w:val="00E975B3"/>
    <w:rsid w:val="00E975EB"/>
    <w:rsid w:val="00EA1BEE"/>
    <w:rsid w:val="00EB09D4"/>
    <w:rsid w:val="00EC0A35"/>
    <w:rsid w:val="00EC6363"/>
    <w:rsid w:val="00EC7B60"/>
    <w:rsid w:val="00ED1866"/>
    <w:rsid w:val="00ED749D"/>
    <w:rsid w:val="00EE2ED5"/>
    <w:rsid w:val="00EE3C0E"/>
    <w:rsid w:val="00EE487B"/>
    <w:rsid w:val="00EE70DF"/>
    <w:rsid w:val="00EF0C53"/>
    <w:rsid w:val="00EF734B"/>
    <w:rsid w:val="00F02D04"/>
    <w:rsid w:val="00F05530"/>
    <w:rsid w:val="00F11CE8"/>
    <w:rsid w:val="00F1310D"/>
    <w:rsid w:val="00F16A3D"/>
    <w:rsid w:val="00F20D63"/>
    <w:rsid w:val="00F21FA2"/>
    <w:rsid w:val="00F248BB"/>
    <w:rsid w:val="00F31A34"/>
    <w:rsid w:val="00F32F22"/>
    <w:rsid w:val="00F34780"/>
    <w:rsid w:val="00F35CB8"/>
    <w:rsid w:val="00F415D6"/>
    <w:rsid w:val="00F41833"/>
    <w:rsid w:val="00F42566"/>
    <w:rsid w:val="00F42B4A"/>
    <w:rsid w:val="00F4368B"/>
    <w:rsid w:val="00F5051D"/>
    <w:rsid w:val="00F573CA"/>
    <w:rsid w:val="00F57A39"/>
    <w:rsid w:val="00F63625"/>
    <w:rsid w:val="00F661E5"/>
    <w:rsid w:val="00F72ADC"/>
    <w:rsid w:val="00F75095"/>
    <w:rsid w:val="00F85B4F"/>
    <w:rsid w:val="00F91BE7"/>
    <w:rsid w:val="00F923A5"/>
    <w:rsid w:val="00FA09C4"/>
    <w:rsid w:val="00FA23A3"/>
    <w:rsid w:val="00FA3803"/>
    <w:rsid w:val="00FA530A"/>
    <w:rsid w:val="00FA6302"/>
    <w:rsid w:val="00FA7980"/>
    <w:rsid w:val="00FB07E0"/>
    <w:rsid w:val="00FB43D3"/>
    <w:rsid w:val="00FB5564"/>
    <w:rsid w:val="00FC3910"/>
    <w:rsid w:val="00FD1B15"/>
    <w:rsid w:val="00FD237E"/>
    <w:rsid w:val="00FD5B41"/>
    <w:rsid w:val="00FD7EBB"/>
    <w:rsid w:val="00FE083A"/>
    <w:rsid w:val="00FE0D01"/>
    <w:rsid w:val="00FE10C3"/>
    <w:rsid w:val="00FE27A4"/>
    <w:rsid w:val="00FE7A48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9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9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FA711A-A9A6-4B29-B1B1-6A227C639CBD}"/>
</file>

<file path=customXml/itemProps2.xml><?xml version="1.0" encoding="utf-8"?>
<ds:datastoreItem xmlns:ds="http://schemas.openxmlformats.org/officeDocument/2006/customXml" ds:itemID="{BA94443C-FBC4-4762-8697-52F3B7F0442F}"/>
</file>

<file path=customXml/itemProps3.xml><?xml version="1.0" encoding="utf-8"?>
<ds:datastoreItem xmlns:ds="http://schemas.openxmlformats.org/officeDocument/2006/customXml" ds:itemID="{8F1C6948-5CBC-4646-AE47-88F8A0654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TAKASBANK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mdonmez</dc:creator>
  <cp:lastModifiedBy>Mustafa Hilmi Donmez</cp:lastModifiedBy>
  <cp:revision>4</cp:revision>
  <cp:lastPrinted>2014-05-16T07:49:00Z</cp:lastPrinted>
  <dcterms:created xsi:type="dcterms:W3CDTF">2014-05-14T14:19:00Z</dcterms:created>
  <dcterms:modified xsi:type="dcterms:W3CDTF">2014-05-16T07:52:00Z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